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90" w:lineRule="exact"/>
        <w:jc w:val="left"/>
        <w:rPr>
          <w:ins w:id="0" w:author="xinchuang2021" w:date="2024-04-29T16:38:02Z"/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4"/>
        </w:rPr>
      </w:pPr>
      <w:r>
        <w:rPr>
          <w:rFonts w:hint="eastAsia" w:ascii="方正小标宋_GBK" w:hAnsi="方正小标宋_GBK" w:eastAsia="方正小标宋_GBK" w:cs="方正小标宋_GBK"/>
          <w:sz w:val="40"/>
          <w:szCs w:val="44"/>
        </w:rPr>
        <w:t>失信行为纠正后的信用信息修复承诺书</w:t>
      </w:r>
    </w:p>
    <w:p>
      <w:pPr>
        <w:spacing w:line="560" w:lineRule="exact"/>
        <w:jc w:val="center"/>
        <w:rPr>
          <w:rFonts w:ascii="宋体" w:hAnsi="宋体" w:eastAsia="宋体" w:cs="宋体"/>
          <w:sz w:val="40"/>
          <w:szCs w:val="44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“信用中国”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网站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：</w:t>
      </w:r>
    </w:p>
    <w:p>
      <w:p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我单位（单位全称：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，统一社会信用代码：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，法定代表人姓名：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）被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（行政决定机关名称）处以行政处罚，决定书文号：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，现申请提前终止公示行政处罚信息，我单位郑重承诺如下： </w:t>
      </w:r>
    </w:p>
    <w:p>
      <w:pPr>
        <w:numPr>
          <w:ilvl w:val="255"/>
          <w:numId w:val="0"/>
        </w:num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一、已纠正失信行为，并按照行政处罚决定机关规定和行政处罚决定书要求，履行处罚决定书项下相关义务； </w:t>
      </w:r>
    </w:p>
    <w:p>
      <w:pPr>
        <w:numPr>
          <w:ilvl w:val="255"/>
          <w:numId w:val="0"/>
        </w:num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二、所提供资料均合法、真实和有效；</w:t>
      </w:r>
    </w:p>
    <w:p>
      <w:p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三、严格遵守国家法律、法规、规章和政策规定，依法守信从事生产经营活动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自觉接受政府、行业组织、社会公众、新闻舆论的监督，积极履行社会责任；</w:t>
      </w:r>
    </w:p>
    <w:p>
      <w:p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四、若违背上述承诺内容，自愿接受有关违背承诺情况通报和公示，并承担相应责任；</w:t>
      </w:r>
    </w:p>
    <w:p>
      <w:p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五、同意将本承诺和践诺信息作为我单位信用记录，由“信用中国”网归集并合规应用。</w:t>
      </w:r>
    </w:p>
    <w:p>
      <w:pPr>
        <w:spacing w:line="560" w:lineRule="exact"/>
        <w:ind w:firstLine="600" w:firstLineChars="200"/>
        <w:jc w:val="righ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</w:p>
    <w:p>
      <w:pPr>
        <w:spacing w:line="560" w:lineRule="exact"/>
        <w:ind w:firstLine="600" w:firstLineChars="200"/>
        <w:jc w:val="righ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               单位名称：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（盖章） </w:t>
      </w:r>
    </w:p>
    <w:p>
      <w:pPr>
        <w:spacing w:line="560" w:lineRule="exact"/>
        <w:ind w:firstLine="600" w:firstLineChars="200"/>
        <w:jc w:val="righ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inchuang2021">
    <w15:presenceInfo w15:providerId="None" w15:userId="xinchuang20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trackRevisions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kYWQ2ZGEyYzU3MGNjODAxYTVhZmFhNTYzZTc2ZWYifQ=="/>
  </w:docVars>
  <w:rsids>
    <w:rsidRoot w:val="58BE7A16"/>
    <w:rsid w:val="00075EA0"/>
    <w:rsid w:val="00115F7D"/>
    <w:rsid w:val="00140181"/>
    <w:rsid w:val="00171AF4"/>
    <w:rsid w:val="001B7EDC"/>
    <w:rsid w:val="00260735"/>
    <w:rsid w:val="003A0026"/>
    <w:rsid w:val="003B45B6"/>
    <w:rsid w:val="0046432F"/>
    <w:rsid w:val="006A169F"/>
    <w:rsid w:val="007E22BF"/>
    <w:rsid w:val="009A478F"/>
    <w:rsid w:val="009C4A92"/>
    <w:rsid w:val="00A45C62"/>
    <w:rsid w:val="00B60C6F"/>
    <w:rsid w:val="00D226C6"/>
    <w:rsid w:val="00DB3DA6"/>
    <w:rsid w:val="00E76965"/>
    <w:rsid w:val="00EF4DBD"/>
    <w:rsid w:val="022B7084"/>
    <w:rsid w:val="06EC4A69"/>
    <w:rsid w:val="0809250D"/>
    <w:rsid w:val="147A297C"/>
    <w:rsid w:val="19607D3C"/>
    <w:rsid w:val="19CB7E73"/>
    <w:rsid w:val="1BED6A46"/>
    <w:rsid w:val="1C2665BF"/>
    <w:rsid w:val="264115FF"/>
    <w:rsid w:val="2AA65A46"/>
    <w:rsid w:val="2ADF1772"/>
    <w:rsid w:val="2B6F6894"/>
    <w:rsid w:val="341A4BA1"/>
    <w:rsid w:val="34EF3628"/>
    <w:rsid w:val="38DDF465"/>
    <w:rsid w:val="3A08021D"/>
    <w:rsid w:val="3A49374C"/>
    <w:rsid w:val="4285498E"/>
    <w:rsid w:val="46072F8F"/>
    <w:rsid w:val="461B7756"/>
    <w:rsid w:val="4AC01B29"/>
    <w:rsid w:val="54C846B2"/>
    <w:rsid w:val="58BE7A16"/>
    <w:rsid w:val="59520137"/>
    <w:rsid w:val="5F406B1E"/>
    <w:rsid w:val="5F964E27"/>
    <w:rsid w:val="5FE347B1"/>
    <w:rsid w:val="644F4344"/>
    <w:rsid w:val="6F951BFA"/>
    <w:rsid w:val="704F37BC"/>
    <w:rsid w:val="75A7467A"/>
    <w:rsid w:val="79416E32"/>
    <w:rsid w:val="79FE3F79"/>
    <w:rsid w:val="7A547075"/>
    <w:rsid w:val="7CE0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paragraph" w:customStyle="1" w:styleId="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366</Words>
  <Characters>366</Characters>
  <Lines>3</Lines>
  <Paragraphs>1</Paragraphs>
  <TotalTime>5</TotalTime>
  <ScaleCrop>false</ScaleCrop>
  <LinksUpToDate>false</LinksUpToDate>
  <CharactersWithSpaces>500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2023-04-13T19:59:00Z</dcterms:created>
  <dc:creator>陈顺凯</dc:creator>
  <cp:lastModifiedBy>xinchuang2021</cp:lastModifiedBy>
  <cp:lastPrinted>2023-04-19T16:51:00Z</cp:lastPrinted>
  <dcterms:modified xsi:type="dcterms:W3CDTF">2024-04-29T16:38:07Z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0BDE3FEFFF83415DA39C0352CE3A134A_13</vt:lpwstr>
  </property>
</Properties>
</file>