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8" w:lineRule="exact"/>
        <w:jc w:val="center"/>
        <w:rPr>
          <w:ins w:id="0" w:author="xinchuang2021" w:date="2024-04-29T16:37:42Z"/>
          <w:rFonts w:ascii="方正小标宋_GBK" w:hAnsi="方正小标宋_GBK" w:eastAsia="方正小标宋_GBK" w:cs="方正小标宋_GBK"/>
          <w:bCs/>
          <w:sz w:val="40"/>
          <w:szCs w:val="40"/>
        </w:rPr>
      </w:pPr>
      <w:bookmarkStart w:id="0" w:name="_GoBack"/>
      <w:bookmarkEnd w:id="0"/>
    </w:p>
    <w:p>
      <w:pPr>
        <w:spacing w:line="588" w:lineRule="exact"/>
        <w:jc w:val="center"/>
        <w:rPr>
          <w:rFonts w:ascii="方正小标宋_GBK" w:hAnsi="方正小标宋_GBK" w:eastAsia="方正小标宋_GBK" w:cs="方正小标宋_GBK"/>
          <w:bCs/>
          <w:sz w:val="40"/>
          <w:szCs w:val="40"/>
        </w:rPr>
      </w:pPr>
    </w:p>
    <w:p>
      <w:pPr>
        <w:spacing w:line="588" w:lineRule="exact"/>
        <w:jc w:val="center"/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失信行为纠正后的信用信息修复业务办理</w:t>
      </w:r>
    </w:p>
    <w:p>
      <w:pPr>
        <w:spacing w:line="588" w:lineRule="exact"/>
        <w:jc w:val="center"/>
        <w:rPr>
          <w:rFonts w:ascii="方正小标宋_GBK" w:hAnsi="方正小标宋_GBK" w:eastAsia="方正小标宋_GBK" w:cs="方正小标宋_GBK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授权委托书</w:t>
      </w:r>
    </w:p>
    <w:p>
      <w:pPr>
        <w:spacing w:line="588" w:lineRule="exact"/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spacing w:line="588" w:lineRule="exact"/>
        <w:ind w:right="120"/>
        <w:jc w:val="lef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“信用中国”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网站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：</w:t>
      </w:r>
    </w:p>
    <w:p>
      <w:pPr>
        <w:spacing w:line="588" w:lineRule="exact"/>
        <w:ind w:firstLine="600" w:firstLineChars="200"/>
        <w:jc w:val="lef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我单位（单位全称：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，统一社会信用代码：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） 委托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（身份证号后</w:t>
      </w:r>
      <w:r>
        <w:rPr>
          <w:rFonts w:eastAsia="方正仿宋_GBK"/>
          <w:sz w:val="30"/>
          <w:szCs w:val="30"/>
        </w:rPr>
        <w:t>6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位：□□□□□□），全权负责办理申请提前终止公示行政处罚信息业务，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行政处罚决定书文号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为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，其法律后果由我单位承担。</w:t>
      </w:r>
    </w:p>
    <w:p>
      <w:pPr>
        <w:spacing w:line="588" w:lineRule="exact"/>
        <w:ind w:left="596" w:leftChars="284" w:right="120"/>
        <w:jc w:val="lef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授权委托期限：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年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月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日至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年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月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日。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被委托人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无转委托权。</w:t>
      </w:r>
    </w:p>
    <w:p>
      <w:pPr>
        <w:pStyle w:val="3"/>
        <w:spacing w:line="588" w:lineRule="exact"/>
        <w:ind w:left="0" w:leftChars="0" w:firstLine="5700" w:firstLineChars="1900"/>
        <w:rPr>
          <w:rFonts w:ascii="方正仿宋_GBK" w:hAnsi="方正仿宋_GBK" w:eastAsia="方正仿宋_GBK" w:cs="方正仿宋_GBK"/>
          <w:sz w:val="30"/>
          <w:szCs w:val="30"/>
        </w:rPr>
      </w:pPr>
    </w:p>
    <w:p>
      <w:pPr>
        <w:pStyle w:val="3"/>
        <w:spacing w:line="588" w:lineRule="exact"/>
        <w:ind w:left="0" w:leftChars="0" w:firstLine="5700" w:firstLineChars="1900"/>
        <w:rPr>
          <w:rFonts w:ascii="方正仿宋_GBK" w:hAnsi="方正仿宋_GBK" w:eastAsia="方正仿宋_GBK" w:cs="方正仿宋_GBK"/>
          <w:sz w:val="30"/>
          <w:szCs w:val="30"/>
        </w:rPr>
      </w:pPr>
    </w:p>
    <w:p>
      <w:pPr>
        <w:pStyle w:val="3"/>
        <w:spacing w:line="588" w:lineRule="exact"/>
        <w:ind w:left="0" w:leftChars="0" w:firstLine="3300" w:firstLineChars="11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单位名称：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（盖章）  </w:t>
      </w:r>
    </w:p>
    <w:p>
      <w:pPr>
        <w:pStyle w:val="3"/>
        <w:spacing w:line="588" w:lineRule="exact"/>
        <w:ind w:left="0" w:leftChars="0" w:firstLine="3300" w:firstLineChars="1100"/>
        <w:rPr>
          <w:rFonts w:ascii="方正仿宋_GBK" w:hAnsi="方正仿宋_GBK" w:eastAsia="方正仿宋_GBK" w:cs="方正仿宋_GBK"/>
          <w:sz w:val="30"/>
          <w:szCs w:val="30"/>
          <w:u w:val="single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法定代表人：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（签字或盖章）</w:t>
      </w:r>
    </w:p>
    <w:p>
      <w:pPr>
        <w:pStyle w:val="3"/>
        <w:spacing w:line="588" w:lineRule="exact"/>
        <w:ind w:left="0" w:leftChars="0" w:firstLine="5100" w:firstLineChars="17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年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月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日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br w:type="textWrapping"/>
      </w:r>
    </w:p>
    <w:p>
      <w:pPr>
        <w:spacing w:line="588" w:lineRule="exact"/>
        <w:rPr>
          <w:rFonts w:ascii="方正仿宋_GBK" w:hAnsi="方正仿宋_GBK" w:eastAsia="方正仿宋_GBK" w:cs="方正仿宋_GBK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inchuang2021">
    <w15:presenceInfo w15:providerId="None" w15:userId="xinchuang20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embedTrueTypeFonts/>
  <w:saveSubset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RkYWQ2ZGEyYzU3MGNjODAxYTVhZmFhNTYzZTc2ZWYifQ=="/>
  </w:docVars>
  <w:rsids>
    <w:rsidRoot w:val="00E85816"/>
    <w:rsid w:val="000710BA"/>
    <w:rsid w:val="000A3BF4"/>
    <w:rsid w:val="0052583E"/>
    <w:rsid w:val="00690A8A"/>
    <w:rsid w:val="00C30680"/>
    <w:rsid w:val="00C728B3"/>
    <w:rsid w:val="00E85816"/>
    <w:rsid w:val="00EB7C6C"/>
    <w:rsid w:val="0BF967F3"/>
    <w:rsid w:val="18814043"/>
    <w:rsid w:val="19EC2CE6"/>
    <w:rsid w:val="29C443CB"/>
    <w:rsid w:val="2F3366BF"/>
    <w:rsid w:val="32562ADC"/>
    <w:rsid w:val="38AD721F"/>
    <w:rsid w:val="41EC0D67"/>
    <w:rsid w:val="48142DC6"/>
    <w:rsid w:val="4C7B78B7"/>
    <w:rsid w:val="4D6030AE"/>
    <w:rsid w:val="570D3765"/>
    <w:rsid w:val="5D182938"/>
    <w:rsid w:val="6ACE388B"/>
    <w:rsid w:val="6C814A92"/>
    <w:rsid w:val="6D151D14"/>
    <w:rsid w:val="70BA229B"/>
    <w:rsid w:val="715E16E2"/>
    <w:rsid w:val="78735284"/>
    <w:rsid w:val="7A756E44"/>
    <w:rsid w:val="7B4260EC"/>
    <w:rsid w:val="7F9555CE"/>
    <w:rsid w:val="7FFD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8"/>
    <w:qFormat/>
    <w:uiPriority w:val="0"/>
    <w:rPr>
      <w:sz w:val="24"/>
      <w:szCs w:val="24"/>
    </w:rPr>
  </w:style>
  <w:style w:type="paragraph" w:styleId="3">
    <w:name w:val="Closing"/>
    <w:basedOn w:val="1"/>
    <w:link w:val="9"/>
    <w:qFormat/>
    <w:uiPriority w:val="0"/>
    <w:pPr>
      <w:ind w:left="100" w:leftChars="2100"/>
    </w:pPr>
    <w:rPr>
      <w:sz w:val="24"/>
      <w:szCs w:val="24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称呼 字符"/>
    <w:basedOn w:val="7"/>
    <w:link w:val="2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9">
    <w:name w:val="结束语 字符"/>
    <w:basedOn w:val="7"/>
    <w:link w:val="3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0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3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178</Characters>
  <Lines>2</Lines>
  <Paragraphs>1</Paragraphs>
  <TotalTime>3</TotalTime>
  <ScaleCrop>false</ScaleCrop>
  <LinksUpToDate>false</LinksUpToDate>
  <CharactersWithSpaces>302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2023-04-13T20:03:00Z</dcterms:created>
  <dc:creator>tcl</dc:creator>
  <cp:lastModifiedBy>xinchuang2021</cp:lastModifiedBy>
  <cp:lastPrinted>2023-03-07T15:38:00Z</cp:lastPrinted>
  <dcterms:modified xsi:type="dcterms:W3CDTF">2024-04-29T16:37:46Z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2244A65A9B934859A5CBB195104BE5FD_13</vt:lpwstr>
  </property>
</Properties>
</file>