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ins w:id="0" w:author="xinchuang2021" w:date="2024-04-29T16:38:50Z"/>
          <w:rFonts w:hint="eastAsia" w:ascii="仿宋_GB2312" w:eastAsia="仿宋_GB2312" w:hAnsiTheme="minorHAnsi" w:cstheme="minorBidi"/>
          <w:sz w:val="32"/>
          <w:szCs w:val="32"/>
        </w:rPr>
      </w:pPr>
    </w:p>
    <w:p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</w:p>
    <w:p>
      <w:pPr>
        <w:spacing w:line="588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法定代表人身份证明书</w:t>
      </w:r>
      <w:bookmarkStart w:id="0" w:name="_GoBack"/>
      <w:bookmarkEnd w:id="0"/>
    </w:p>
    <w:p>
      <w:pPr>
        <w:spacing w:line="588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</w:p>
    <w:p>
      <w:pPr>
        <w:spacing w:line="588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588" w:lineRule="exact"/>
        <w:ind w:right="12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网站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>
      <w:pPr>
        <w:spacing w:line="588" w:lineRule="exact"/>
        <w:ind w:firstLine="600" w:firstLineChars="200"/>
        <w:jc w:val="both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兹证明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（身份证号后</w:t>
      </w:r>
      <w:r>
        <w:rPr>
          <w:rFonts w:eastAsia="方正仿宋_GBK"/>
          <w:sz w:val="30"/>
          <w:szCs w:val="30"/>
        </w:rPr>
        <w:t>6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位：□□□□□□）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在我单位担任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职务，系我单位法定代表人，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负责办理申请提前终止公示行政处罚信息业务，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行政处罚决定书文号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</w:t>
      </w:r>
    </w:p>
    <w:p>
      <w:pPr>
        <w:spacing w:line="588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本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证明书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有效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期限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至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spacing w:line="588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特此证明。</w:t>
      </w:r>
    </w:p>
    <w:p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3"/>
        <w:spacing w:line="588" w:lineRule="exact"/>
        <w:ind w:left="0" w:leftChars="0" w:firstLine="3300" w:firstLineChars="11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单位名称：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 </w:t>
      </w:r>
    </w:p>
    <w:p>
      <w:pPr>
        <w:pStyle w:val="3"/>
        <w:spacing w:line="588" w:lineRule="exact"/>
        <w:ind w:left="0" w:leftChars="0" w:firstLine="3300" w:firstLineChars="1100"/>
        <w:rPr>
          <w:rFonts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法定代表人：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（签字或盖章）</w:t>
      </w:r>
    </w:p>
    <w:p>
      <w:pPr>
        <w:pStyle w:val="3"/>
        <w:spacing w:line="588" w:lineRule="exact"/>
        <w:ind w:left="0" w:leftChars="0" w:firstLine="5100" w:firstLineChars="17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br w:type="textWrapping"/>
      </w:r>
    </w:p>
    <w:p>
      <w:pPr>
        <w:spacing w:line="588" w:lineRule="exact"/>
        <w:rPr>
          <w:rFonts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nchuang2021">
    <w15:presenceInfo w15:providerId="None" w15:userId="xinchuang20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YWQ2ZGEyYzU3MGNjODAxYTVhZmFhNTYzZTc2ZWYifQ=="/>
  </w:docVars>
  <w:rsids>
    <w:rsidRoot w:val="00E85816"/>
    <w:rsid w:val="000710BA"/>
    <w:rsid w:val="000A3BF4"/>
    <w:rsid w:val="0052583E"/>
    <w:rsid w:val="00690A8A"/>
    <w:rsid w:val="00C30680"/>
    <w:rsid w:val="00C728B3"/>
    <w:rsid w:val="00E85816"/>
    <w:rsid w:val="00EB7C6C"/>
    <w:rsid w:val="0BF967F3"/>
    <w:rsid w:val="19EC2CE6"/>
    <w:rsid w:val="25CB455E"/>
    <w:rsid w:val="29C443CB"/>
    <w:rsid w:val="2F3366BF"/>
    <w:rsid w:val="32562ADC"/>
    <w:rsid w:val="38AD721F"/>
    <w:rsid w:val="3AE854E4"/>
    <w:rsid w:val="41EC0D67"/>
    <w:rsid w:val="48142DC6"/>
    <w:rsid w:val="4C7B78B7"/>
    <w:rsid w:val="4D6030AE"/>
    <w:rsid w:val="570D3765"/>
    <w:rsid w:val="5D182938"/>
    <w:rsid w:val="6A9C0CCD"/>
    <w:rsid w:val="6C814A92"/>
    <w:rsid w:val="6D151D14"/>
    <w:rsid w:val="70BA229B"/>
    <w:rsid w:val="715E16E2"/>
    <w:rsid w:val="78735284"/>
    <w:rsid w:val="7A1D7BE8"/>
    <w:rsid w:val="7A756E44"/>
    <w:rsid w:val="7B4260EC"/>
    <w:rsid w:val="7BBB8D63"/>
    <w:rsid w:val="7F9555CE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qFormat/>
    <w:uiPriority w:val="0"/>
    <w:rPr>
      <w:sz w:val="24"/>
      <w:szCs w:val="24"/>
    </w:rPr>
  </w:style>
  <w:style w:type="paragraph" w:styleId="3">
    <w:name w:val="Closing"/>
    <w:basedOn w:val="1"/>
    <w:link w:val="9"/>
    <w:qFormat/>
    <w:uiPriority w:val="0"/>
    <w:pPr>
      <w:ind w:left="100" w:leftChars="2100"/>
    </w:pPr>
    <w:rPr>
      <w:sz w:val="24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结束语 字符"/>
    <w:basedOn w:val="7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2</Lines>
  <Paragraphs>1</Paragraphs>
  <TotalTime>5</TotalTime>
  <ScaleCrop>false</ScaleCrop>
  <LinksUpToDate>false</LinksUpToDate>
  <CharactersWithSpaces>248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2023-04-13T20:03:00Z</dcterms:created>
  <dc:creator>tcl</dc:creator>
  <cp:lastModifiedBy>xinchuang2021</cp:lastModifiedBy>
  <cp:lastPrinted>2023-03-07T15:38:00Z</cp:lastPrinted>
  <dcterms:modified xsi:type="dcterms:W3CDTF">2024-04-29T16:38:54Z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DA36E56501CE434EA271E42FC8DED530_13</vt:lpwstr>
  </property>
</Properties>
</file>