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0" w:author="xinchuang2021" w:date="2024-04-29T16:40:49Z"/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bookmarkStart w:id="0" w:name="_GoBack"/>
      <w:bookmarkEnd w:id="0"/>
    </w:p>
    <w:tbl>
      <w:tblPr>
        <w:tblStyle w:val="13"/>
        <w:tblpPr w:leftFromText="180" w:rightFromText="180" w:vertAnchor="page" w:horzAnchor="page" w:tblpX="1583" w:tblpY="3008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22"/>
        <w:gridCol w:w="2201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申请单位名称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857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经办人姓名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  <w:t>（需与授权委托书一致）</w:t>
            </w:r>
          </w:p>
        </w:tc>
        <w:tc>
          <w:tcPr>
            <w:tcW w:w="21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经办人联系方式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97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申请提前终止公示的行政处罚决定书文号</w:t>
            </w:r>
          </w:p>
        </w:tc>
        <w:tc>
          <w:tcPr>
            <w:tcW w:w="4735" w:type="dxa"/>
            <w:gridSpan w:val="2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行政处罚机关名称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left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经办人</w:t>
            </w:r>
          </w:p>
        </w:tc>
        <w:tc>
          <w:tcPr>
            <w:tcW w:w="21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说明行政处罚决定书明确的责任义务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履行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缴纳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罚款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有罚款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已缴纳   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整改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有整改要求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已整改到位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未整改到位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处罚决定书明确的其他责任义务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其他责任义务：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已履行到位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未履行到位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其他责任义务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247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857" w:type="dxa"/>
            <w:gridSpan w:val="3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我单位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该行政处罚信息达到最短公示期限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后，在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“信用中国”网站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提前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终止公示。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行政处罚决定机关名称：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2"/>
                <w:u w:val="single"/>
                <w:vertAlign w:val="baseline"/>
                <w:lang w:val="en-US" w:eastAsia="zh-CN"/>
              </w:rPr>
              <w:t>（盖章）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hint="default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0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宋体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vertAlign w:val="baseline"/>
          <w:lang w:val="en-US" w:eastAsia="zh-CN"/>
        </w:rPr>
        <w:t>“信用中国”网站失信行为纠正后的信用信息修复申请表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6B8C"/>
    <w:multiLevelType w:val="multilevel"/>
    <w:tmpl w:val="1A026B8C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nchuang2021">
    <w15:presenceInfo w15:providerId="None" w15:userId="xinchuang2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YWQ2ZGEyYzU3MGNjODAxYTVhZmFhNTYzZTc2ZWYifQ=="/>
  </w:docVars>
  <w:rsids>
    <w:rsidRoot w:val="770B1834"/>
    <w:rsid w:val="05C95A7A"/>
    <w:rsid w:val="0ADD4CBE"/>
    <w:rsid w:val="0D48582B"/>
    <w:rsid w:val="169306C5"/>
    <w:rsid w:val="18EC2B04"/>
    <w:rsid w:val="1BD93008"/>
    <w:rsid w:val="25801AA8"/>
    <w:rsid w:val="2E52196C"/>
    <w:rsid w:val="33C806D6"/>
    <w:rsid w:val="34B91D24"/>
    <w:rsid w:val="356A67CD"/>
    <w:rsid w:val="36CA14AE"/>
    <w:rsid w:val="3CF1006F"/>
    <w:rsid w:val="450F347B"/>
    <w:rsid w:val="4C123AC0"/>
    <w:rsid w:val="4E430194"/>
    <w:rsid w:val="50260BC3"/>
    <w:rsid w:val="52FE7CD9"/>
    <w:rsid w:val="59706A00"/>
    <w:rsid w:val="6FC00FB9"/>
    <w:rsid w:val="71BE5B5B"/>
    <w:rsid w:val="76722006"/>
    <w:rsid w:val="770B1834"/>
    <w:rsid w:val="7C377E0F"/>
    <w:rsid w:val="7EC473A8"/>
    <w:rsid w:val="F943D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40" w:after="140" w:line="576" w:lineRule="auto"/>
      <w:ind w:left="431" w:hanging="431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40" w:after="40" w:line="360" w:lineRule="auto"/>
      <w:ind w:left="575" w:hanging="575"/>
      <w:outlineLvl w:val="1"/>
    </w:pPr>
    <w:rPr>
      <w:rFonts w:ascii="宋体" w:hAnsi="宋体" w:eastAsia="宋体" w:cs="宋体"/>
      <w:b/>
      <w:bCs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autoSpaceDE/>
      <w:autoSpaceDN/>
      <w:adjustRightInd w:val="0"/>
      <w:spacing w:line="360" w:lineRule="auto"/>
      <w:textAlignment w:val="auto"/>
    </w:pPr>
    <w:rPr>
      <w:rFonts w:ascii="Times New Roman" w:hAnsi="Times New Roman" w:eastAsia="宋体" w:cs="Times New Roman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0</Lines>
  <Paragraphs>0</Paragraphs>
  <TotalTime>7</TotalTime>
  <ScaleCrop>false</ScaleCrop>
  <LinksUpToDate>false</LinksUpToDate>
  <CharactersWithSpaces>359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2023-04-21T09:08:00Z</dcterms:created>
  <dc:creator>景辉</dc:creator>
  <cp:lastModifiedBy>xinchuang2021</cp:lastModifiedBy>
  <cp:lastPrinted>2023-04-21T09:55:00Z</cp:lastPrinted>
  <dcterms:modified xsi:type="dcterms:W3CDTF">2024-04-29T16:40:59Z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CF4A38814C5E4B719813F0008DFBAA46_13</vt:lpwstr>
  </property>
</Properties>
</file>